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E3E23" w14:textId="668A6A98" w:rsidR="00401B64" w:rsidRPr="003D51E3" w:rsidRDefault="003278C2">
      <w:pPr>
        <w:rPr>
          <w:b/>
          <w:sz w:val="32"/>
          <w:szCs w:val="32"/>
        </w:rPr>
      </w:pPr>
      <w:r w:rsidRPr="003D51E3">
        <w:rPr>
          <w:b/>
          <w:sz w:val="32"/>
          <w:szCs w:val="32"/>
        </w:rPr>
        <w:t>Zombi</w:t>
      </w:r>
      <w:r>
        <w:rPr>
          <w:b/>
          <w:sz w:val="32"/>
          <w:szCs w:val="32"/>
        </w:rPr>
        <w:t xml:space="preserve">e </w:t>
      </w:r>
      <w:r w:rsidR="002A7369">
        <w:rPr>
          <w:b/>
          <w:bCs/>
          <w:sz w:val="32"/>
          <w:szCs w:val="32"/>
        </w:rPr>
        <w:t>Movies</w:t>
      </w:r>
      <w:r w:rsidRPr="003D51E3">
        <w:rPr>
          <w:b/>
          <w:sz w:val="32"/>
          <w:szCs w:val="32"/>
        </w:rPr>
        <w:t xml:space="preserve"> to </w:t>
      </w:r>
      <w:r w:rsidR="003D51E3" w:rsidRPr="003D51E3">
        <w:rPr>
          <w:b/>
          <w:bCs/>
          <w:sz w:val="32"/>
          <w:szCs w:val="32"/>
        </w:rPr>
        <w:t>Die</w:t>
      </w:r>
      <w:r w:rsidRPr="003D51E3">
        <w:rPr>
          <w:b/>
          <w:bCs/>
          <w:sz w:val="32"/>
          <w:szCs w:val="32"/>
        </w:rPr>
        <w:t xml:space="preserve"> </w:t>
      </w:r>
      <w:r w:rsidR="003D51E3" w:rsidRPr="003D51E3">
        <w:rPr>
          <w:b/>
          <w:bCs/>
          <w:sz w:val="32"/>
          <w:szCs w:val="32"/>
        </w:rPr>
        <w:t>For</w:t>
      </w:r>
    </w:p>
    <w:p w14:paraId="746C28CC" w14:textId="23E29E61" w:rsidR="006429A4" w:rsidRDefault="00E02D3A">
      <w:r>
        <w:t xml:space="preserve">If you love </w:t>
      </w:r>
      <w:r w:rsidR="00655CD0">
        <w:t>a good</w:t>
      </w:r>
      <w:r>
        <w:t xml:space="preserve"> </w:t>
      </w:r>
      <w:r w:rsidR="006429A4">
        <w:t>zombie</w:t>
      </w:r>
      <w:r w:rsidR="00655CD0">
        <w:t xml:space="preserve"> flick</w:t>
      </w:r>
      <w:r w:rsidR="006429A4">
        <w:t>,</w:t>
      </w:r>
      <w:r>
        <w:t xml:space="preserve"> then check out </w:t>
      </w:r>
      <w:r w:rsidR="006429A4">
        <w:t>this must-see list of some</w:t>
      </w:r>
      <w:r w:rsidR="00A34747">
        <w:t xml:space="preserve"> awesome</w:t>
      </w:r>
      <w:r w:rsidR="006429A4">
        <w:t xml:space="preserve"> horror movies that bite back </w:t>
      </w:r>
      <w:r w:rsidR="00A34747">
        <w:t>and leave you with a taste craving more</w:t>
      </w:r>
      <w:r w:rsidR="00941619">
        <w:t>.</w:t>
      </w:r>
      <w:r w:rsidR="00BC463A">
        <w:t xml:space="preserve"> </w:t>
      </w:r>
    </w:p>
    <w:p w14:paraId="28332C4A" w14:textId="77777777" w:rsidR="00941619" w:rsidRDefault="00941619"/>
    <w:p w14:paraId="649831F8" w14:textId="77777777" w:rsidR="00F22307" w:rsidRPr="009A0CEA" w:rsidRDefault="00F22307" w:rsidP="004D0FEA">
      <w:pPr>
        <w:pStyle w:val="ListParagraph"/>
        <w:rPr>
          <w:b/>
          <w:bCs/>
          <w:sz w:val="28"/>
          <w:szCs w:val="28"/>
        </w:rPr>
      </w:pPr>
      <w:r w:rsidRPr="009A0CEA">
        <w:rPr>
          <w:b/>
          <w:bCs/>
          <w:sz w:val="28"/>
          <w:szCs w:val="28"/>
        </w:rPr>
        <w:t>Shaun of the dead (2004)</w:t>
      </w:r>
    </w:p>
    <w:p w14:paraId="76CAFEA7" w14:textId="3DA31824" w:rsidR="00F22307" w:rsidRDefault="00F22307" w:rsidP="00655CD0">
      <w:pPr>
        <w:pStyle w:val="ListParagraph"/>
      </w:pPr>
      <w:r>
        <w:t xml:space="preserve">A comedic horror story of two goofy best buds and their misadventure to overcome the start of a zombie apocalypse that has overrun the city after Shaun gets dumped. The duo does their best to keep from </w:t>
      </w:r>
      <w:bookmarkStart w:id="0" w:name="_Int_yyav263a"/>
      <w:r>
        <w:t>getting</w:t>
      </w:r>
      <w:r w:rsidR="00687036">
        <w:t xml:space="preserve"> </w:t>
      </w:r>
      <w:r w:rsidR="00677EF9">
        <w:t>turned</w:t>
      </w:r>
      <w:bookmarkEnd w:id="0"/>
      <w:r w:rsidR="00677EF9">
        <w:t xml:space="preserve"> into zombie chow </w:t>
      </w:r>
      <w:r w:rsidR="00687036">
        <w:t>while</w:t>
      </w:r>
      <w:r w:rsidR="00727E50">
        <w:t xml:space="preserve"> taking</w:t>
      </w:r>
      <w:r w:rsidR="00687036">
        <w:t xml:space="preserve"> on a rescue mission</w:t>
      </w:r>
      <w:r>
        <w:t xml:space="preserve"> </w:t>
      </w:r>
      <w:r w:rsidR="007767E5">
        <w:t>and figh</w:t>
      </w:r>
      <w:r w:rsidR="004116B6">
        <w:t xml:space="preserve">t to </w:t>
      </w:r>
      <w:r w:rsidR="00CD2C14">
        <w:t>get everyone to the safety of their favorite pub.</w:t>
      </w:r>
    </w:p>
    <w:p w14:paraId="12D18F84" w14:textId="77777777" w:rsidR="00535CB0" w:rsidRDefault="00535CB0" w:rsidP="004D0FEA">
      <w:pPr>
        <w:pStyle w:val="ListParagraph"/>
        <w:rPr>
          <w:b/>
          <w:bCs/>
        </w:rPr>
      </w:pPr>
    </w:p>
    <w:p w14:paraId="3D855D03" w14:textId="70607340" w:rsidR="00535CB0" w:rsidRPr="007C2871" w:rsidRDefault="00535CB0" w:rsidP="007C2871">
      <w:pPr>
        <w:pStyle w:val="ListParagraph"/>
        <w:rPr>
          <w:b/>
          <w:bCs/>
          <w:sz w:val="28"/>
          <w:szCs w:val="28"/>
        </w:rPr>
      </w:pPr>
      <w:r w:rsidRPr="009A0CEA">
        <w:rPr>
          <w:b/>
          <w:bCs/>
          <w:sz w:val="28"/>
          <w:szCs w:val="28"/>
        </w:rPr>
        <w:t xml:space="preserve">Scouts </w:t>
      </w:r>
      <w:r w:rsidR="00871F88">
        <w:rPr>
          <w:b/>
          <w:bCs/>
          <w:sz w:val="28"/>
          <w:szCs w:val="28"/>
        </w:rPr>
        <w:t>Guide</w:t>
      </w:r>
      <w:r w:rsidRPr="009A0CEA">
        <w:rPr>
          <w:b/>
          <w:bCs/>
          <w:sz w:val="28"/>
          <w:szCs w:val="28"/>
        </w:rPr>
        <w:t xml:space="preserve"> to </w:t>
      </w:r>
      <w:r w:rsidR="00871F88">
        <w:rPr>
          <w:b/>
          <w:bCs/>
          <w:sz w:val="28"/>
          <w:szCs w:val="28"/>
        </w:rPr>
        <w:t xml:space="preserve">The Zombie Apocalypse </w:t>
      </w:r>
      <w:r w:rsidRPr="009A0CEA">
        <w:rPr>
          <w:b/>
          <w:bCs/>
          <w:sz w:val="28"/>
          <w:szCs w:val="28"/>
        </w:rPr>
        <w:t>(2015)</w:t>
      </w:r>
      <w:r>
        <w:t xml:space="preserve"> </w:t>
      </w:r>
    </w:p>
    <w:p w14:paraId="20D7C3B9" w14:textId="636C4516" w:rsidR="007C2871" w:rsidRDefault="003D0A54" w:rsidP="00326774">
      <w:pPr>
        <w:pStyle w:val="ListParagraph"/>
      </w:pPr>
      <w:r>
        <w:t xml:space="preserve">When </w:t>
      </w:r>
      <w:r w:rsidR="00326774" w:rsidRPr="00F12BF0">
        <w:t xml:space="preserve">a zombie virus </w:t>
      </w:r>
      <w:r w:rsidR="00871F88">
        <w:t xml:space="preserve">suddenly </w:t>
      </w:r>
      <w:r w:rsidR="00326774">
        <w:t>breaks</w:t>
      </w:r>
      <w:ins w:id="1" w:author="Austin, Grover" w:date="2024-11-27T09:07:00Z" w16du:dateUtc="2024-11-27T14:07:00Z">
        <w:r w:rsidR="009E4C93">
          <w:t>,</w:t>
        </w:r>
      </w:ins>
      <w:r w:rsidR="00326774">
        <w:t xml:space="preserve"> </w:t>
      </w:r>
      <w:r w:rsidR="00326774" w:rsidRPr="00F12BF0">
        <w:t>leaving the towns people hungry for each other</w:t>
      </w:r>
      <w:r w:rsidR="00326774">
        <w:t xml:space="preserve">, </w:t>
      </w:r>
      <w:r w:rsidR="004528C4">
        <w:t>a group of</w:t>
      </w:r>
      <w:r w:rsidR="005A705C">
        <w:t xml:space="preserve"> </w:t>
      </w:r>
      <w:r w:rsidR="0021096B">
        <w:t>scouts</w:t>
      </w:r>
      <w:r w:rsidR="004528C4">
        <w:t xml:space="preserve"> </w:t>
      </w:r>
      <w:r w:rsidR="00C05079">
        <w:t xml:space="preserve">use their training </w:t>
      </w:r>
      <w:r w:rsidR="0021096B">
        <w:t>to stay</w:t>
      </w:r>
      <w:r w:rsidR="00655BBE">
        <w:t xml:space="preserve"> alive and</w:t>
      </w:r>
      <w:r w:rsidR="007C2871" w:rsidRPr="00F12BF0">
        <w:t xml:space="preserve"> set out </w:t>
      </w:r>
      <w:r w:rsidR="00E351FC">
        <w:t xml:space="preserve">to </w:t>
      </w:r>
      <w:r w:rsidR="008B6CF7">
        <w:t>save</w:t>
      </w:r>
      <w:r w:rsidR="007C2871">
        <w:t xml:space="preserve"> </w:t>
      </w:r>
      <w:r w:rsidR="00B8058B">
        <w:t>those attending</w:t>
      </w:r>
      <w:r w:rsidR="007C2871">
        <w:t xml:space="preserve"> a secret</w:t>
      </w:r>
      <w:ins w:id="2" w:author="Austin, Grover" w:date="2024-11-27T09:08:00Z" w16du:dateUtc="2024-11-27T14:08:00Z">
        <w:r w:rsidR="009E4C93">
          <w:t xml:space="preserve"> </w:t>
        </w:r>
      </w:ins>
      <w:del w:id="3" w:author="Austin, Grover" w:date="2024-11-27T09:08:00Z" w16du:dateUtc="2024-11-27T14:08:00Z">
        <w:r w:rsidR="007C2871" w:rsidDel="009E4C93">
          <w:delText>e</w:delText>
        </w:r>
      </w:del>
      <w:r w:rsidR="007C2871">
        <w:t xml:space="preserve"> senior pa</w:t>
      </w:r>
      <w:r w:rsidR="00B8058B">
        <w:t xml:space="preserve">rty. </w:t>
      </w:r>
      <w:ins w:id="4" w:author="Austin, Grover" w:date="2024-11-27T09:08:00Z" w16du:dateUtc="2024-11-27T14:08:00Z">
        <w:r w:rsidR="00AD7DE1">
          <w:t xml:space="preserve">This puts the scouts’ </w:t>
        </w:r>
      </w:ins>
      <w:del w:id="5" w:author="Austin, Grover" w:date="2024-11-27T09:08:00Z" w16du:dateUtc="2024-11-27T14:08:00Z">
        <w:r w:rsidR="00B8058B" w:rsidDel="00AD7DE1">
          <w:delText xml:space="preserve">Putting </w:delText>
        </w:r>
        <w:r w:rsidR="007C2871" w:rsidDel="00AD7DE1">
          <w:delText>the scout's</w:delText>
        </w:r>
      </w:del>
      <w:r w:rsidR="007C2871">
        <w:t xml:space="preserve"> friendship and skills to the ultimate test</w:t>
      </w:r>
      <w:r w:rsidR="007B1831">
        <w:t xml:space="preserve"> in this</w:t>
      </w:r>
      <w:r w:rsidR="00A5694F">
        <w:t xml:space="preserve"> funny horror film.</w:t>
      </w:r>
    </w:p>
    <w:p w14:paraId="7F6E7D2C" w14:textId="107C555E" w:rsidR="008B4268" w:rsidRDefault="008B4268" w:rsidP="004D0FEA">
      <w:pPr>
        <w:pStyle w:val="ListParagraph"/>
      </w:pPr>
    </w:p>
    <w:p w14:paraId="08388592" w14:textId="77777777" w:rsidR="008B4268" w:rsidRPr="009A0CEA" w:rsidRDefault="008B4268" w:rsidP="004D0FEA">
      <w:pPr>
        <w:pStyle w:val="ListParagraph"/>
        <w:rPr>
          <w:b/>
          <w:bCs/>
          <w:sz w:val="28"/>
          <w:szCs w:val="28"/>
        </w:rPr>
      </w:pPr>
      <w:r w:rsidRPr="009A0CEA">
        <w:rPr>
          <w:b/>
          <w:bCs/>
          <w:sz w:val="28"/>
          <w:szCs w:val="28"/>
        </w:rPr>
        <w:t>I am Hero (2015)</w:t>
      </w:r>
    </w:p>
    <w:p w14:paraId="3F0A4652" w14:textId="4C565617" w:rsidR="008B4268" w:rsidRDefault="008B4268" w:rsidP="00D84F26">
      <w:pPr>
        <w:pStyle w:val="ListParagraph"/>
      </w:pPr>
      <w:r>
        <w:t>A daydreamer must</w:t>
      </w:r>
      <w:r w:rsidR="00897319">
        <w:t xml:space="preserve"> find his courage </w:t>
      </w:r>
      <w:r w:rsidR="00615E41">
        <w:t xml:space="preserve">as he </w:t>
      </w:r>
      <w:r>
        <w:t>face</w:t>
      </w:r>
      <w:r w:rsidR="00615E41">
        <w:t>s</w:t>
      </w:r>
      <w:r>
        <w:t xml:space="preserve"> the horrible reality that most around him have </w:t>
      </w:r>
      <w:bookmarkStart w:id="6" w:name="_Int_WwLyvBOT"/>
      <w:r>
        <w:t>been turned</w:t>
      </w:r>
      <w:bookmarkEnd w:id="6"/>
      <w:r>
        <w:t xml:space="preserve"> into </w:t>
      </w:r>
      <w:r w:rsidR="00D43369">
        <w:t>zombie</w:t>
      </w:r>
      <w:r w:rsidR="00417514">
        <w:t>s</w:t>
      </w:r>
      <w:r w:rsidR="00EF3B6B">
        <w:t>.</w:t>
      </w:r>
      <w:r w:rsidR="00417514">
        <w:t xml:space="preserve"> </w:t>
      </w:r>
      <w:r w:rsidR="00EF3B6B">
        <w:t xml:space="preserve">He </w:t>
      </w:r>
      <w:r w:rsidR="00D050E5">
        <w:t>tries</w:t>
      </w:r>
      <w:r w:rsidR="00EF3B6B">
        <w:t xml:space="preserve"> to </w:t>
      </w:r>
      <w:r w:rsidR="00511A24">
        <w:t>stay</w:t>
      </w:r>
      <w:r w:rsidR="00EF3B6B">
        <w:t xml:space="preserve"> safe </w:t>
      </w:r>
      <w:r w:rsidR="00417514">
        <w:t xml:space="preserve">while </w:t>
      </w:r>
      <w:r w:rsidR="00052474">
        <w:t>running into</w:t>
      </w:r>
      <w:r w:rsidR="00417514">
        <w:t xml:space="preserve"> other survivors who prove to be just as dangerous</w:t>
      </w:r>
      <w:r w:rsidR="005D0F32">
        <w:t xml:space="preserve"> as t</w:t>
      </w:r>
      <w:r w:rsidR="009E6C2C">
        <w:t>he dead that walk</w:t>
      </w:r>
      <w:ins w:id="7" w:author="Austin, Grover" w:date="2024-11-27T09:08:00Z" w16du:dateUtc="2024-11-27T14:08:00Z">
        <w:r w:rsidR="00FB5202">
          <w:t xml:space="preserve"> </w:t>
        </w:r>
      </w:ins>
      <w:del w:id="8" w:author="Austin, Grover" w:date="2024-11-27T09:09:00Z" w16du:dateUtc="2024-11-27T14:09:00Z">
        <w:r w:rsidR="009E6C2C" w:rsidDel="00FB5202">
          <w:delText>s</w:delText>
        </w:r>
      </w:del>
      <w:r w:rsidR="00052474">
        <w:t xml:space="preserve"> among them.</w:t>
      </w:r>
    </w:p>
    <w:p w14:paraId="2E932EC9" w14:textId="77777777" w:rsidR="00D84F26" w:rsidRDefault="00D84F26" w:rsidP="00D84F26">
      <w:pPr>
        <w:pStyle w:val="ListParagraph"/>
      </w:pPr>
    </w:p>
    <w:p w14:paraId="2AC1E1A8" w14:textId="77777777" w:rsidR="00D84F26" w:rsidRPr="009A0CEA" w:rsidRDefault="00D84F26" w:rsidP="004D0FEA">
      <w:pPr>
        <w:pStyle w:val="ListParagraph"/>
        <w:rPr>
          <w:b/>
          <w:bCs/>
          <w:sz w:val="28"/>
          <w:szCs w:val="28"/>
        </w:rPr>
      </w:pPr>
      <w:r w:rsidRPr="009A0CEA">
        <w:rPr>
          <w:b/>
          <w:bCs/>
          <w:sz w:val="28"/>
          <w:szCs w:val="28"/>
        </w:rPr>
        <w:t>Zombieland: Double Tap (2019)</w:t>
      </w:r>
    </w:p>
    <w:p w14:paraId="16728074" w14:textId="38E880F8" w:rsidR="003030ED" w:rsidRDefault="00D84F26" w:rsidP="003030ED">
      <w:pPr>
        <w:pStyle w:val="ListParagraph"/>
      </w:pPr>
      <w:r>
        <w:rPr>
          <w:b/>
          <w:bCs/>
        </w:rPr>
        <w:t xml:space="preserve"> </w:t>
      </w:r>
      <w:r>
        <w:t>A</w:t>
      </w:r>
      <w:r w:rsidR="004E183E">
        <w:t xml:space="preserve"> hilarious </w:t>
      </w:r>
      <w:r>
        <w:t xml:space="preserve">and fun sequel to the horror-comedy </w:t>
      </w:r>
      <w:r w:rsidRPr="00FB5202">
        <w:rPr>
          <w:i/>
          <w:iCs/>
          <w:rPrChange w:id="9" w:author="Austin, Grover" w:date="2024-11-27T09:09:00Z" w16du:dateUtc="2024-11-27T14:09:00Z">
            <w:rPr/>
          </w:rPrChange>
        </w:rPr>
        <w:t>Zombieland</w:t>
      </w:r>
      <w:r>
        <w:t xml:space="preserve">. This film follows up on a </w:t>
      </w:r>
      <w:r w:rsidR="00532AFF">
        <w:t>group o</w:t>
      </w:r>
      <w:r w:rsidR="000B5828">
        <w:t xml:space="preserve">f </w:t>
      </w:r>
      <w:r w:rsidR="00D57F23">
        <w:t xml:space="preserve">survivor’s named </w:t>
      </w:r>
      <w:r w:rsidR="00A566A8">
        <w:t xml:space="preserve">Columbus, Tallahassee, </w:t>
      </w:r>
      <w:r w:rsidR="00F37BDC">
        <w:t>Wichita</w:t>
      </w:r>
      <w:ins w:id="10" w:author="Austin, Grover" w:date="2024-11-27T09:09:00Z" w16du:dateUtc="2024-11-27T14:09:00Z">
        <w:r w:rsidR="00D44B0B">
          <w:t>,</w:t>
        </w:r>
      </w:ins>
      <w:r w:rsidR="00F37BDC">
        <w:t xml:space="preserve"> and Little Rock</w:t>
      </w:r>
      <w:r w:rsidR="00A566A8">
        <w:t xml:space="preserve"> </w:t>
      </w:r>
      <w:r>
        <w:t>years after the apocalypse struc</w:t>
      </w:r>
      <w:r w:rsidR="00D7699A">
        <w:t>k</w:t>
      </w:r>
      <w:r w:rsidR="00654D5C">
        <w:t xml:space="preserve"> the </w:t>
      </w:r>
      <w:del w:id="11" w:author="Austin, Grover" w:date="2024-11-27T09:09:00Z" w16du:dateUtc="2024-11-27T14:09:00Z">
        <w:r w:rsidR="00654D5C" w:rsidDel="00D44B0B">
          <w:delText>e</w:delText>
        </w:r>
      </w:del>
      <w:ins w:id="12" w:author="Austin, Grover" w:date="2024-11-27T09:09:00Z" w16du:dateUtc="2024-11-27T14:09:00Z">
        <w:r w:rsidR="00D44B0B">
          <w:t xml:space="preserve"> E</w:t>
        </w:r>
      </w:ins>
      <w:r w:rsidR="00654D5C">
        <w:t xml:space="preserve">arth. </w:t>
      </w:r>
      <w:r w:rsidR="00D57F23">
        <w:t>Just when things seem perfect</w:t>
      </w:r>
      <w:r w:rsidR="00D91AD7">
        <w:t>, Wichita and Little Rock</w:t>
      </w:r>
      <w:r w:rsidR="008C6930">
        <w:t xml:space="preserve"> </w:t>
      </w:r>
      <w:r w:rsidR="00225591">
        <w:t xml:space="preserve">decide to </w:t>
      </w:r>
      <w:r w:rsidR="008527A9">
        <w:t xml:space="preserve">separate themselves </w:t>
      </w:r>
      <w:r w:rsidR="00FE7470">
        <w:t>until things</w:t>
      </w:r>
      <w:r w:rsidR="00DD5968">
        <w:t xml:space="preserve"> take a turn</w:t>
      </w:r>
      <w:r w:rsidR="00777D95">
        <w:t xml:space="preserve"> for the worse </w:t>
      </w:r>
      <w:r w:rsidR="000D7868">
        <w:t>and</w:t>
      </w:r>
      <w:r w:rsidR="00777D95">
        <w:t xml:space="preserve"> </w:t>
      </w:r>
      <w:r w:rsidR="00186DBA">
        <w:t xml:space="preserve">Little Rock </w:t>
      </w:r>
      <w:r w:rsidR="00777D95">
        <w:t>runs away</w:t>
      </w:r>
      <w:r w:rsidR="000D7868">
        <w:t>.</w:t>
      </w:r>
      <w:r w:rsidR="00777D95">
        <w:t xml:space="preserve"> </w:t>
      </w:r>
      <w:ins w:id="13" w:author="Austin, Grover" w:date="2024-11-27T09:09:00Z" w16du:dateUtc="2024-11-27T14:09:00Z">
        <w:r w:rsidR="00D44B0B">
          <w:t xml:space="preserve">This forces </w:t>
        </w:r>
      </w:ins>
      <w:del w:id="14" w:author="Austin, Grover" w:date="2024-11-27T09:09:00Z" w16du:dateUtc="2024-11-27T14:09:00Z">
        <w:r w:rsidR="000D7868" w:rsidDel="00D44B0B">
          <w:delText>Forcing</w:delText>
        </w:r>
      </w:del>
      <w:r w:rsidR="00DD4778">
        <w:t xml:space="preserve"> the others </w:t>
      </w:r>
      <w:r w:rsidR="00F822AC">
        <w:t xml:space="preserve">to </w:t>
      </w:r>
      <w:r w:rsidR="000B1007">
        <w:t xml:space="preserve">team </w:t>
      </w:r>
      <w:r w:rsidR="006144B5">
        <w:t xml:space="preserve">back up and battle the evolving zombies </w:t>
      </w:r>
      <w:r w:rsidR="00FB1AF2">
        <w:t xml:space="preserve">as they set </w:t>
      </w:r>
      <w:r w:rsidR="00ED0B31">
        <w:t>o</w:t>
      </w:r>
      <w:r w:rsidR="00FB1AF2">
        <w:t>n a mission to</w:t>
      </w:r>
      <w:r w:rsidR="00ED0B31">
        <w:t xml:space="preserve"> </w:t>
      </w:r>
      <w:r w:rsidR="00DD4778">
        <w:t xml:space="preserve">find </w:t>
      </w:r>
      <w:ins w:id="15" w:author="Austin, Grover" w:date="2024-11-27T09:10:00Z" w16du:dateUtc="2024-11-27T14:10:00Z">
        <w:r w:rsidR="008932F7">
          <w:t xml:space="preserve">Little Rock. </w:t>
        </w:r>
      </w:ins>
      <w:del w:id="16" w:author="Austin, Grover" w:date="2024-11-27T09:10:00Z" w16du:dateUtc="2024-11-27T14:10:00Z">
        <w:r w:rsidR="00DD4778" w:rsidDel="008932F7">
          <w:delText>her.</w:delText>
        </w:r>
      </w:del>
    </w:p>
    <w:p w14:paraId="4329AEA4" w14:textId="77777777" w:rsidR="00AA30A8" w:rsidRDefault="00AA30A8" w:rsidP="004D0FEA">
      <w:pPr>
        <w:pStyle w:val="ListParagraph"/>
      </w:pPr>
    </w:p>
    <w:p w14:paraId="7EBB9C0A" w14:textId="33ABC3A5" w:rsidR="00AA30A8" w:rsidRPr="009A0CEA" w:rsidRDefault="00AA30A8" w:rsidP="004D0FEA">
      <w:pPr>
        <w:pStyle w:val="ListParagraph"/>
        <w:rPr>
          <w:b/>
          <w:bCs/>
          <w:sz w:val="28"/>
          <w:szCs w:val="28"/>
        </w:rPr>
      </w:pPr>
      <w:r w:rsidRPr="009A0CEA">
        <w:rPr>
          <w:b/>
          <w:bCs/>
          <w:sz w:val="28"/>
          <w:szCs w:val="28"/>
        </w:rPr>
        <w:t>#</w:t>
      </w:r>
      <w:r w:rsidR="00CF2A83">
        <w:rPr>
          <w:b/>
          <w:bCs/>
          <w:sz w:val="28"/>
          <w:szCs w:val="28"/>
        </w:rPr>
        <w:t>Alive</w:t>
      </w:r>
      <w:r w:rsidRPr="009A0CEA">
        <w:rPr>
          <w:b/>
          <w:bCs/>
          <w:sz w:val="28"/>
          <w:szCs w:val="28"/>
        </w:rPr>
        <w:t xml:space="preserve"> (2020)</w:t>
      </w:r>
    </w:p>
    <w:p w14:paraId="595DCE2E" w14:textId="733F8568" w:rsidR="00AA30A8" w:rsidRPr="000A4174" w:rsidRDefault="00AA30A8" w:rsidP="00AA30A8">
      <w:pPr>
        <w:pStyle w:val="ListParagraph"/>
      </w:pPr>
      <w:r w:rsidRPr="00F245A6">
        <w:t xml:space="preserve">A man trapped in his apartment </w:t>
      </w:r>
      <w:r>
        <w:t xml:space="preserve">and separated from everyone he knows battles to keep his sanity after an </w:t>
      </w:r>
      <w:r w:rsidR="00002E75">
        <w:t xml:space="preserve">illness </w:t>
      </w:r>
      <w:r w:rsidR="00CA63B1">
        <w:t xml:space="preserve">spreads </w:t>
      </w:r>
      <w:ins w:id="17" w:author="Austin, Grover" w:date="2024-11-27T09:10:00Z" w16du:dateUtc="2024-11-27T14:10:00Z">
        <w:r w:rsidR="00F84359">
          <w:t xml:space="preserve">and changes </w:t>
        </w:r>
      </w:ins>
      <w:del w:id="18" w:author="Austin, Grover" w:date="2024-11-27T09:10:00Z" w16du:dateUtc="2024-11-27T14:10:00Z">
        <w:r w:rsidR="00002E75" w:rsidDel="00F84359">
          <w:delText>chang</w:delText>
        </w:r>
        <w:r w:rsidR="00CA63B1" w:rsidDel="00F84359">
          <w:delText>ing</w:delText>
        </w:r>
      </w:del>
      <w:r w:rsidR="00002E75">
        <w:t xml:space="preserve"> </w:t>
      </w:r>
      <w:r>
        <w:t>everyone int</w:t>
      </w:r>
      <w:r w:rsidR="00296F19">
        <w:t xml:space="preserve">o </w:t>
      </w:r>
      <w:r>
        <w:t xml:space="preserve">zombies. Just when he believes there is no one left, he finds another survivor that </w:t>
      </w:r>
      <w:r>
        <w:lastRenderedPageBreak/>
        <w:t xml:space="preserve">lives in an apartment across from his. She and hunger </w:t>
      </w:r>
      <w:del w:id="19" w:author="Austin, Grover" w:date="2024-11-27T09:11:00Z" w16du:dateUtc="2024-11-27T14:11:00Z">
        <w:r w:rsidDel="0040562C">
          <w:delText>both</w:delText>
        </w:r>
      </w:del>
      <w:r>
        <w:t xml:space="preserve"> provide the motivation he needs to flee his comfort zone.</w:t>
      </w:r>
    </w:p>
    <w:p w14:paraId="47F4603E" w14:textId="77777777" w:rsidR="00535CB0" w:rsidRPr="00655CD0" w:rsidRDefault="00535CB0" w:rsidP="00655CD0">
      <w:pPr>
        <w:pStyle w:val="ListParagraph"/>
      </w:pPr>
    </w:p>
    <w:p w14:paraId="44802889" w14:textId="3A7D5FA5" w:rsidR="00D1318E" w:rsidRPr="009A0CEA" w:rsidRDefault="00D1318E" w:rsidP="00663B90">
      <w:pPr>
        <w:pStyle w:val="ListParagraph"/>
        <w:rPr>
          <w:b/>
          <w:sz w:val="28"/>
          <w:szCs w:val="28"/>
        </w:rPr>
      </w:pPr>
      <w:proofErr w:type="spellStart"/>
      <w:r w:rsidRPr="009A0CEA">
        <w:rPr>
          <w:b/>
          <w:sz w:val="28"/>
          <w:szCs w:val="28"/>
        </w:rPr>
        <w:t>Zom</w:t>
      </w:r>
      <w:proofErr w:type="spellEnd"/>
      <w:r w:rsidRPr="009A0CEA">
        <w:rPr>
          <w:b/>
          <w:sz w:val="28"/>
          <w:szCs w:val="28"/>
        </w:rPr>
        <w:t xml:space="preserve"> 100</w:t>
      </w:r>
      <w:r w:rsidR="00FA3ED4" w:rsidRPr="009A0CEA">
        <w:rPr>
          <w:b/>
          <w:bCs/>
          <w:sz w:val="28"/>
          <w:szCs w:val="28"/>
        </w:rPr>
        <w:t>:</w:t>
      </w:r>
      <w:r w:rsidR="00223256" w:rsidRPr="009A0CEA">
        <w:rPr>
          <w:b/>
          <w:sz w:val="28"/>
          <w:szCs w:val="28"/>
        </w:rPr>
        <w:t xml:space="preserve"> </w:t>
      </w:r>
      <w:r w:rsidR="0051587E" w:rsidRPr="009A0CEA">
        <w:rPr>
          <w:b/>
          <w:sz w:val="28"/>
          <w:szCs w:val="28"/>
        </w:rPr>
        <w:t>Bucket list</w:t>
      </w:r>
      <w:r w:rsidR="0049578D" w:rsidRPr="009A0CEA">
        <w:rPr>
          <w:b/>
          <w:sz w:val="28"/>
          <w:szCs w:val="28"/>
        </w:rPr>
        <w:t xml:space="preserve"> of the Dead</w:t>
      </w:r>
      <w:r w:rsidR="00FB0E77" w:rsidRPr="009A0CEA">
        <w:rPr>
          <w:b/>
          <w:sz w:val="28"/>
          <w:szCs w:val="28"/>
        </w:rPr>
        <w:t xml:space="preserve"> (2023)</w:t>
      </w:r>
    </w:p>
    <w:p w14:paraId="1D5881FF" w14:textId="3486E70F" w:rsidR="00D96593" w:rsidRPr="00D96593" w:rsidRDefault="00941619" w:rsidP="00D96593">
      <w:pPr>
        <w:pStyle w:val="ListParagraph"/>
      </w:pPr>
      <w:r>
        <w:t xml:space="preserve">This movie </w:t>
      </w:r>
      <w:r w:rsidR="001052F1">
        <w:t xml:space="preserve">is as </w:t>
      </w:r>
      <w:r w:rsidR="00D1318E">
        <w:t>fun as it is witty.</w:t>
      </w:r>
      <w:r w:rsidR="001052F1">
        <w:t xml:space="preserve"> The main character goes from living a</w:t>
      </w:r>
      <w:r w:rsidR="00C45DC3">
        <w:t xml:space="preserve"> draining</w:t>
      </w:r>
      <w:r w:rsidR="00E379CC">
        <w:t xml:space="preserve">, </w:t>
      </w:r>
      <w:r w:rsidR="001052F1">
        <w:t>overwhelming work life to living</w:t>
      </w:r>
      <w:r w:rsidR="00E379CC">
        <w:t xml:space="preserve"> his best life</w:t>
      </w:r>
      <w:ins w:id="20" w:author="Austin, Grover" w:date="2024-11-27T09:11:00Z" w16du:dateUtc="2024-11-27T14:11:00Z">
        <w:r w:rsidR="005221D2">
          <w:t>,</w:t>
        </w:r>
      </w:ins>
      <w:r w:rsidR="00E379CC">
        <w:t xml:space="preserve"> becoming</w:t>
      </w:r>
      <w:r w:rsidR="001052F1">
        <w:t xml:space="preserve"> </w:t>
      </w:r>
      <w:r w:rsidR="0074004B">
        <w:t>carefree</w:t>
      </w:r>
      <w:r w:rsidR="002C7579">
        <w:t xml:space="preserve"> and </w:t>
      </w:r>
      <w:r w:rsidR="004270E2">
        <w:t xml:space="preserve">checking items off his bucket list as he </w:t>
      </w:r>
      <w:r w:rsidR="002C7579">
        <w:t xml:space="preserve">fights to </w:t>
      </w:r>
      <w:r w:rsidR="004270E2">
        <w:t xml:space="preserve">survive the </w:t>
      </w:r>
      <w:r w:rsidR="00B10FF2">
        <w:t>zombie plague that ha</w:t>
      </w:r>
      <w:r w:rsidR="002C7579">
        <w:t>s</w:t>
      </w:r>
      <w:r w:rsidR="00B10FF2">
        <w:t xml:space="preserve"> </w:t>
      </w:r>
      <w:r w:rsidR="00355BB3">
        <w:t>erupted</w:t>
      </w:r>
      <w:r w:rsidR="00A873B7">
        <w:t xml:space="preserve"> and </w:t>
      </w:r>
      <w:r w:rsidR="00325D8C">
        <w:t>consumed most life</w:t>
      </w:r>
      <w:r w:rsidR="00142409">
        <w:t xml:space="preserve"> around him.</w:t>
      </w:r>
      <w:r w:rsidR="00325D8C">
        <w:t xml:space="preserve"> </w:t>
      </w:r>
    </w:p>
    <w:p w14:paraId="0E84F570" w14:textId="77777777" w:rsidR="007E2FE6" w:rsidRDefault="007E2FE6" w:rsidP="00D1318E">
      <w:pPr>
        <w:pStyle w:val="ListParagraph"/>
        <w:rPr>
          <w:u w:val="single"/>
        </w:rPr>
      </w:pPr>
    </w:p>
    <w:p w14:paraId="62786E4D" w14:textId="77777777" w:rsidR="006D7FBA" w:rsidRDefault="006D7FBA" w:rsidP="00D1318E">
      <w:pPr>
        <w:pStyle w:val="ListParagraph"/>
      </w:pPr>
    </w:p>
    <w:p w14:paraId="2D89A635" w14:textId="77777777" w:rsidR="00223256" w:rsidRPr="00C76BF4" w:rsidRDefault="00223256" w:rsidP="00D1318E">
      <w:pPr>
        <w:pStyle w:val="ListParagraph"/>
        <w:rPr>
          <w:b/>
          <w:bCs/>
        </w:rPr>
      </w:pPr>
    </w:p>
    <w:p w14:paraId="6E59888C" w14:textId="4D52FFA9" w:rsidR="006C06E1" w:rsidRPr="00C76BF4" w:rsidRDefault="006C06E1" w:rsidP="00D1318E">
      <w:pPr>
        <w:pStyle w:val="ListParagraph"/>
        <w:rPr>
          <w:b/>
          <w:bCs/>
        </w:rPr>
      </w:pPr>
    </w:p>
    <w:p w14:paraId="5FB08158" w14:textId="77777777" w:rsidR="000F57AD" w:rsidRDefault="006C06E1" w:rsidP="00CF0BFB">
      <w:pPr>
        <w:rPr>
          <w:b/>
          <w:bCs/>
          <w:sz w:val="28"/>
          <w:szCs w:val="28"/>
        </w:rPr>
      </w:pPr>
      <w:r w:rsidRPr="00CF0BFB">
        <w:rPr>
          <w:b/>
          <w:bCs/>
          <w:sz w:val="28"/>
          <w:szCs w:val="28"/>
        </w:rPr>
        <w:t xml:space="preserve"> </w:t>
      </w:r>
    </w:p>
    <w:p w14:paraId="04BD375A" w14:textId="77777777" w:rsidR="000F57AD" w:rsidRDefault="000F57AD" w:rsidP="00CF0BFB">
      <w:pPr>
        <w:rPr>
          <w:b/>
          <w:bCs/>
          <w:sz w:val="28"/>
          <w:szCs w:val="28"/>
        </w:rPr>
      </w:pPr>
    </w:p>
    <w:p w14:paraId="4AE4BD04" w14:textId="77777777" w:rsidR="000F57AD" w:rsidRDefault="000F57AD" w:rsidP="00CF0BFB">
      <w:pPr>
        <w:rPr>
          <w:b/>
          <w:bCs/>
          <w:sz w:val="28"/>
          <w:szCs w:val="28"/>
        </w:rPr>
      </w:pPr>
    </w:p>
    <w:p w14:paraId="2005A5B6" w14:textId="77777777" w:rsidR="000F57AD" w:rsidRDefault="000F57AD" w:rsidP="00CF0BFB">
      <w:pPr>
        <w:rPr>
          <w:b/>
          <w:bCs/>
          <w:sz w:val="28"/>
          <w:szCs w:val="28"/>
        </w:rPr>
      </w:pPr>
    </w:p>
    <w:p w14:paraId="5400C251" w14:textId="77777777" w:rsidR="000F57AD" w:rsidRDefault="000F57AD" w:rsidP="00CF0BFB">
      <w:pPr>
        <w:rPr>
          <w:b/>
          <w:bCs/>
          <w:sz w:val="28"/>
          <w:szCs w:val="28"/>
        </w:rPr>
      </w:pPr>
    </w:p>
    <w:p w14:paraId="6DDE1718" w14:textId="77777777" w:rsidR="000F57AD" w:rsidRDefault="000F57AD" w:rsidP="00CF0BFB">
      <w:pPr>
        <w:rPr>
          <w:b/>
          <w:bCs/>
          <w:sz w:val="28"/>
          <w:szCs w:val="28"/>
        </w:rPr>
      </w:pPr>
    </w:p>
    <w:p w14:paraId="457C6C06" w14:textId="77777777" w:rsidR="000F57AD" w:rsidRDefault="000F57AD" w:rsidP="00CF0BFB">
      <w:pPr>
        <w:rPr>
          <w:b/>
          <w:bCs/>
          <w:sz w:val="28"/>
          <w:szCs w:val="28"/>
        </w:rPr>
      </w:pPr>
    </w:p>
    <w:p w14:paraId="75EDF506" w14:textId="77777777" w:rsidR="000F57AD" w:rsidRDefault="000F57AD" w:rsidP="00CF0BFB">
      <w:pPr>
        <w:rPr>
          <w:b/>
          <w:bCs/>
          <w:sz w:val="28"/>
          <w:szCs w:val="28"/>
        </w:rPr>
      </w:pPr>
    </w:p>
    <w:p w14:paraId="0D5C0ADF" w14:textId="77777777" w:rsidR="000F57AD" w:rsidRDefault="000F57AD" w:rsidP="00CF0BFB">
      <w:pPr>
        <w:rPr>
          <w:b/>
          <w:bCs/>
          <w:sz w:val="28"/>
          <w:szCs w:val="28"/>
        </w:rPr>
      </w:pPr>
    </w:p>
    <w:p w14:paraId="3CF9CA8D" w14:textId="77777777" w:rsidR="000F57AD" w:rsidRDefault="000F57AD" w:rsidP="00CF0BFB">
      <w:pPr>
        <w:rPr>
          <w:b/>
          <w:bCs/>
          <w:sz w:val="28"/>
          <w:szCs w:val="28"/>
        </w:rPr>
      </w:pPr>
    </w:p>
    <w:p w14:paraId="03AE4C2F" w14:textId="77777777" w:rsidR="000F57AD" w:rsidRDefault="000F57AD" w:rsidP="00CF0BFB">
      <w:pPr>
        <w:rPr>
          <w:b/>
          <w:bCs/>
          <w:sz w:val="28"/>
          <w:szCs w:val="28"/>
        </w:rPr>
      </w:pPr>
    </w:p>
    <w:p w14:paraId="262CBCC0" w14:textId="77777777" w:rsidR="000F57AD" w:rsidRDefault="000F57AD" w:rsidP="00CF0BFB">
      <w:pPr>
        <w:rPr>
          <w:b/>
          <w:bCs/>
          <w:sz w:val="28"/>
          <w:szCs w:val="28"/>
        </w:rPr>
      </w:pPr>
    </w:p>
    <w:p w14:paraId="664CE520" w14:textId="77777777" w:rsidR="000F57AD" w:rsidRDefault="000F57AD" w:rsidP="00CF0BFB">
      <w:pPr>
        <w:rPr>
          <w:b/>
          <w:bCs/>
          <w:sz w:val="28"/>
          <w:szCs w:val="28"/>
        </w:rPr>
      </w:pPr>
    </w:p>
    <w:p w14:paraId="0658CCA6" w14:textId="77777777" w:rsidR="000F57AD" w:rsidRDefault="000F57AD" w:rsidP="00CF0BFB">
      <w:pPr>
        <w:rPr>
          <w:b/>
          <w:bCs/>
          <w:sz w:val="28"/>
          <w:szCs w:val="28"/>
        </w:rPr>
      </w:pPr>
    </w:p>
    <w:p w14:paraId="4B75AC21" w14:textId="77777777" w:rsidR="000F57AD" w:rsidRDefault="000F57AD" w:rsidP="00CF0BFB">
      <w:pPr>
        <w:rPr>
          <w:b/>
          <w:bCs/>
          <w:sz w:val="28"/>
          <w:szCs w:val="28"/>
        </w:rPr>
      </w:pPr>
    </w:p>
    <w:p w14:paraId="066D957A" w14:textId="77777777" w:rsidR="000F57AD" w:rsidRDefault="000F57AD" w:rsidP="00CF0BFB">
      <w:pPr>
        <w:rPr>
          <w:b/>
          <w:bCs/>
          <w:sz w:val="28"/>
          <w:szCs w:val="28"/>
        </w:rPr>
      </w:pPr>
    </w:p>
    <w:p w14:paraId="2F2C3397" w14:textId="77777777" w:rsidR="000F57AD" w:rsidRDefault="000F57AD" w:rsidP="00CF0BFB">
      <w:pPr>
        <w:rPr>
          <w:b/>
          <w:bCs/>
          <w:sz w:val="28"/>
          <w:szCs w:val="28"/>
        </w:rPr>
      </w:pPr>
    </w:p>
    <w:p w14:paraId="710977C9" w14:textId="77777777" w:rsidR="000F57AD" w:rsidRDefault="000F57AD" w:rsidP="00CF0BFB">
      <w:pPr>
        <w:rPr>
          <w:b/>
          <w:bCs/>
          <w:sz w:val="28"/>
          <w:szCs w:val="28"/>
        </w:rPr>
      </w:pPr>
    </w:p>
    <w:p w14:paraId="6475678B" w14:textId="77777777" w:rsidR="000F57AD" w:rsidRDefault="000F57AD" w:rsidP="00CF0BFB">
      <w:pPr>
        <w:rPr>
          <w:b/>
          <w:bCs/>
          <w:sz w:val="28"/>
          <w:szCs w:val="28"/>
        </w:rPr>
      </w:pPr>
    </w:p>
    <w:p w14:paraId="0E39877E" w14:textId="25B18C9A" w:rsidR="006D0F6D" w:rsidRPr="009A0CEA" w:rsidRDefault="003D5352" w:rsidP="00CF0BFB">
      <w:pPr>
        <w:rPr>
          <w:b/>
          <w:bCs/>
          <w:sz w:val="32"/>
          <w:szCs w:val="32"/>
        </w:rPr>
      </w:pPr>
      <w:r w:rsidRPr="009A0CEA">
        <w:rPr>
          <w:b/>
          <w:bCs/>
          <w:sz w:val="32"/>
          <w:szCs w:val="32"/>
        </w:rPr>
        <w:t>Awk</w:t>
      </w:r>
      <w:r w:rsidR="00B7485D" w:rsidRPr="009A0CEA">
        <w:rPr>
          <w:b/>
          <w:bCs/>
          <w:sz w:val="32"/>
          <w:szCs w:val="32"/>
        </w:rPr>
        <w:t xml:space="preserve">wafina </w:t>
      </w:r>
      <w:r w:rsidR="00747583" w:rsidRPr="009A0CEA">
        <w:rPr>
          <w:b/>
          <w:bCs/>
          <w:sz w:val="32"/>
          <w:szCs w:val="32"/>
        </w:rPr>
        <w:t>Comedies</w:t>
      </w:r>
      <w:r w:rsidR="001C40F4" w:rsidRPr="009A0CEA">
        <w:rPr>
          <w:b/>
          <w:bCs/>
          <w:sz w:val="32"/>
          <w:szCs w:val="32"/>
        </w:rPr>
        <w:t xml:space="preserve"> that </w:t>
      </w:r>
      <w:r w:rsidR="004E3CB9" w:rsidRPr="009A0CEA">
        <w:rPr>
          <w:b/>
          <w:bCs/>
          <w:sz w:val="32"/>
          <w:szCs w:val="32"/>
        </w:rPr>
        <w:t>are</w:t>
      </w:r>
      <w:r w:rsidR="001C40F4" w:rsidRPr="009A0CEA">
        <w:rPr>
          <w:b/>
          <w:bCs/>
          <w:sz w:val="32"/>
          <w:szCs w:val="32"/>
        </w:rPr>
        <w:t xml:space="preserve"> </w:t>
      </w:r>
      <w:r w:rsidR="00E803A4" w:rsidRPr="009A0CEA">
        <w:rPr>
          <w:b/>
          <w:bCs/>
          <w:sz w:val="32"/>
          <w:szCs w:val="32"/>
        </w:rPr>
        <w:t>Simply the Best</w:t>
      </w:r>
    </w:p>
    <w:p w14:paraId="3A16A569" w14:textId="3A82FC38" w:rsidR="004466F4" w:rsidRPr="00793B46" w:rsidRDefault="004E3CB9" w:rsidP="00CF0BFB">
      <w:pPr>
        <w:rPr>
          <w:sz w:val="28"/>
          <w:szCs w:val="28"/>
        </w:rPr>
      </w:pPr>
      <w:r>
        <w:rPr>
          <w:sz w:val="28"/>
          <w:szCs w:val="28"/>
        </w:rPr>
        <w:t>If you like movies that</w:t>
      </w:r>
      <w:r w:rsidR="00A7026B">
        <w:rPr>
          <w:sz w:val="28"/>
          <w:szCs w:val="28"/>
        </w:rPr>
        <w:t xml:space="preserve"> are funny and </w:t>
      </w:r>
      <w:r w:rsidR="00B571CD">
        <w:rPr>
          <w:sz w:val="28"/>
          <w:szCs w:val="28"/>
        </w:rPr>
        <w:t>do not</w:t>
      </w:r>
      <w:r>
        <w:rPr>
          <w:sz w:val="28"/>
          <w:szCs w:val="28"/>
        </w:rPr>
        <w:t xml:space="preserve"> follow the normal theme</w:t>
      </w:r>
      <w:r w:rsidR="00E60E24">
        <w:rPr>
          <w:sz w:val="28"/>
          <w:szCs w:val="28"/>
        </w:rPr>
        <w:t>,</w:t>
      </w:r>
      <w:r w:rsidR="00EF3B9E">
        <w:rPr>
          <w:sz w:val="28"/>
          <w:szCs w:val="28"/>
        </w:rPr>
        <w:t xml:space="preserve"> then</w:t>
      </w:r>
      <w:r w:rsidR="00E60E24">
        <w:rPr>
          <w:sz w:val="28"/>
          <w:szCs w:val="28"/>
        </w:rPr>
        <w:t xml:space="preserve"> Awkwaf</w:t>
      </w:r>
      <w:r w:rsidR="0092292F">
        <w:rPr>
          <w:sz w:val="28"/>
          <w:szCs w:val="28"/>
        </w:rPr>
        <w:t xml:space="preserve">ina is </w:t>
      </w:r>
      <w:r w:rsidR="00EF3B9E">
        <w:rPr>
          <w:sz w:val="28"/>
          <w:szCs w:val="28"/>
        </w:rPr>
        <w:t xml:space="preserve">the queen </w:t>
      </w:r>
      <w:r w:rsidR="00BE16CA">
        <w:rPr>
          <w:sz w:val="28"/>
          <w:szCs w:val="28"/>
        </w:rPr>
        <w:t xml:space="preserve">you want to see on the screen. Here are two of her most recent movies that will make you laugh </w:t>
      </w:r>
      <w:r w:rsidR="004C0BF9">
        <w:rPr>
          <w:sz w:val="28"/>
          <w:szCs w:val="28"/>
        </w:rPr>
        <w:t>aloud</w:t>
      </w:r>
      <w:r w:rsidR="004466F4">
        <w:rPr>
          <w:sz w:val="28"/>
          <w:szCs w:val="28"/>
        </w:rPr>
        <w:t xml:space="preserve"> and have you rooting for the</w:t>
      </w:r>
      <w:r w:rsidR="004E4304">
        <w:rPr>
          <w:sz w:val="28"/>
          <w:szCs w:val="28"/>
        </w:rPr>
        <w:t xml:space="preserve"> underdog.</w:t>
      </w:r>
    </w:p>
    <w:p w14:paraId="3C7D1465" w14:textId="77777777" w:rsidR="006C06E1" w:rsidRDefault="006C06E1" w:rsidP="00D1318E">
      <w:pPr>
        <w:pStyle w:val="ListParagraph"/>
      </w:pPr>
    </w:p>
    <w:p w14:paraId="41BA99EC" w14:textId="5E77DD07" w:rsidR="00414A4F" w:rsidRPr="00BB3045" w:rsidRDefault="003D5352" w:rsidP="00D1318E">
      <w:pPr>
        <w:pStyle w:val="ListParagraph"/>
        <w:rPr>
          <w:b/>
          <w:sz w:val="28"/>
          <w:szCs w:val="28"/>
        </w:rPr>
      </w:pPr>
      <w:r w:rsidRPr="009A0CEA">
        <w:rPr>
          <w:b/>
          <w:sz w:val="28"/>
          <w:szCs w:val="28"/>
        </w:rPr>
        <w:t>Quiz</w:t>
      </w:r>
      <w:r w:rsidR="00B7485D" w:rsidRPr="009A0CEA">
        <w:rPr>
          <w:b/>
          <w:sz w:val="28"/>
          <w:szCs w:val="28"/>
        </w:rPr>
        <w:t xml:space="preserve"> Lady</w:t>
      </w:r>
      <w:r w:rsidR="00984810" w:rsidRPr="009A0CEA">
        <w:rPr>
          <w:b/>
          <w:sz w:val="28"/>
          <w:szCs w:val="28"/>
        </w:rPr>
        <w:t xml:space="preserve"> (2023)</w:t>
      </w:r>
    </w:p>
    <w:p w14:paraId="2B4CBC89" w14:textId="7B9ED6B4" w:rsidR="00414A4F" w:rsidRDefault="00414A4F" w:rsidP="00D1318E">
      <w:pPr>
        <w:pStyle w:val="ListParagraph"/>
      </w:pPr>
      <w:r>
        <w:t xml:space="preserve">A </w:t>
      </w:r>
      <w:r w:rsidR="00EF54D2">
        <w:t xml:space="preserve">hilarious and heartwarming movie about two sisters </w:t>
      </w:r>
      <w:r w:rsidR="007B55C5">
        <w:t xml:space="preserve">named Jenny and Anne </w:t>
      </w:r>
      <w:r w:rsidR="00EF54D2">
        <w:t xml:space="preserve">who embark on a journey </w:t>
      </w:r>
      <w:r w:rsidR="002B026C">
        <w:t xml:space="preserve">to save </w:t>
      </w:r>
      <w:r w:rsidR="007B55C5">
        <w:t xml:space="preserve">Anne’s </w:t>
      </w:r>
      <w:r w:rsidR="002B026C">
        <w:t xml:space="preserve">dog after he </w:t>
      </w:r>
      <w:bookmarkStart w:id="21" w:name="_Int_uODvSTxb"/>
      <w:r w:rsidR="002B026C">
        <w:t>is kidnapped</w:t>
      </w:r>
      <w:bookmarkEnd w:id="21"/>
      <w:r w:rsidR="002B026C">
        <w:t xml:space="preserve"> in place of money owed </w:t>
      </w:r>
      <w:r w:rsidR="00F9691A">
        <w:t>for their</w:t>
      </w:r>
      <w:r w:rsidR="002B026C">
        <w:t xml:space="preserve"> </w:t>
      </w:r>
      <w:r w:rsidR="00B3241F">
        <w:t>runaway</w:t>
      </w:r>
      <w:r w:rsidR="002B026C">
        <w:t xml:space="preserve"> </w:t>
      </w:r>
      <w:r w:rsidR="00AF0530">
        <w:t>mother's</w:t>
      </w:r>
      <w:r w:rsidR="002B026C">
        <w:t xml:space="preserve"> debt.</w:t>
      </w:r>
      <w:r w:rsidR="009D15FD">
        <w:t xml:space="preserve"> With the help of her quirky sister, </w:t>
      </w:r>
      <w:r w:rsidR="00B3241F">
        <w:t>Anne must com</w:t>
      </w:r>
      <w:r w:rsidR="009D15FD">
        <w:t>pete</w:t>
      </w:r>
      <w:r w:rsidR="00B14C07">
        <w:t xml:space="preserve"> against her will</w:t>
      </w:r>
      <w:r w:rsidR="009F7836">
        <w:t xml:space="preserve"> in</w:t>
      </w:r>
      <w:r w:rsidR="009D15FD">
        <w:t xml:space="preserve"> her </w:t>
      </w:r>
      <w:r w:rsidR="00B14C07">
        <w:t>all-time</w:t>
      </w:r>
      <w:r w:rsidR="009D15FD">
        <w:t xml:space="preserve"> </w:t>
      </w:r>
      <w:r w:rsidR="00B3241F">
        <w:t xml:space="preserve">favorite </w:t>
      </w:r>
      <w:r w:rsidR="00692E26">
        <w:t xml:space="preserve">TV </w:t>
      </w:r>
      <w:r w:rsidR="00B3241F">
        <w:t>game show to earn the money</w:t>
      </w:r>
      <w:r w:rsidR="00121C33">
        <w:t xml:space="preserve"> </w:t>
      </w:r>
      <w:r w:rsidR="009F7836">
        <w:t>needed</w:t>
      </w:r>
      <w:r w:rsidR="00121C33">
        <w:t xml:space="preserve"> to save her beloved pooch.</w:t>
      </w:r>
    </w:p>
    <w:p w14:paraId="68139E72" w14:textId="77777777" w:rsidR="002B026C" w:rsidRPr="00414A4F" w:rsidRDefault="002B026C" w:rsidP="00D1318E">
      <w:pPr>
        <w:pStyle w:val="ListParagraph"/>
      </w:pPr>
    </w:p>
    <w:p w14:paraId="4035769A" w14:textId="77777777" w:rsidR="00AC15C2" w:rsidRPr="002200AD" w:rsidRDefault="00AC15C2" w:rsidP="00D1318E">
      <w:pPr>
        <w:pStyle w:val="ListParagraph"/>
        <w:rPr>
          <w:b/>
        </w:rPr>
      </w:pPr>
      <w:r w:rsidRPr="002200AD">
        <w:rPr>
          <w:b/>
        </w:rPr>
        <w:t>Fun fact:</w:t>
      </w:r>
    </w:p>
    <w:p w14:paraId="05B70310" w14:textId="39D6B051" w:rsidR="00AC15C2" w:rsidRDefault="006C06E1" w:rsidP="00D1318E">
      <w:pPr>
        <w:pStyle w:val="ListParagraph"/>
      </w:pPr>
      <w:r>
        <w:t>Quiz Lady</w:t>
      </w:r>
      <w:r w:rsidR="008E17F2">
        <w:t xml:space="preserve"> gives a </w:t>
      </w:r>
      <w:r w:rsidR="00116D3A">
        <w:t>nod at</w:t>
      </w:r>
      <w:r w:rsidR="00012F02">
        <w:t xml:space="preserve"> Awkwafina</w:t>
      </w:r>
      <w:r w:rsidR="00A94014">
        <w:t>’s</w:t>
      </w:r>
      <w:r w:rsidR="00116D3A">
        <w:t xml:space="preserve"> following </w:t>
      </w:r>
      <w:r w:rsidR="009F4382">
        <w:t>movie</w:t>
      </w:r>
      <w:r w:rsidR="00012F02">
        <w:t xml:space="preserve"> </w:t>
      </w:r>
      <w:r w:rsidR="00916774" w:rsidRPr="000F4D89">
        <w:rPr>
          <w:i/>
          <w:iCs/>
        </w:rPr>
        <w:t>Jackpot</w:t>
      </w:r>
      <w:r w:rsidR="009F4382">
        <w:t xml:space="preserve"> when Jenn</w:t>
      </w:r>
      <w:r w:rsidR="00794411">
        <w:t>y</w:t>
      </w:r>
      <w:r w:rsidR="009F4382">
        <w:t xml:space="preserve"> says to Anne</w:t>
      </w:r>
      <w:r w:rsidR="00142E6B">
        <w:t>,</w:t>
      </w:r>
    </w:p>
    <w:p w14:paraId="34A29FCE" w14:textId="0312E57E" w:rsidR="006C06E1" w:rsidRDefault="009F4382" w:rsidP="00D1318E">
      <w:pPr>
        <w:pStyle w:val="ListParagraph"/>
      </w:pPr>
      <w:r>
        <w:t xml:space="preserve"> </w:t>
      </w:r>
      <w:r w:rsidR="00AC15C2">
        <w:t>“Are</w:t>
      </w:r>
      <w:r w:rsidR="00601A65">
        <w:t xml:space="preserve"> you </w:t>
      </w:r>
      <w:r w:rsidR="00B92D2C">
        <w:t>scared that</w:t>
      </w:r>
      <w:r w:rsidR="00601A65">
        <w:t xml:space="preserve"> you </w:t>
      </w:r>
      <w:r w:rsidR="006756FC">
        <w:t>would win so much money that people will try and kill you</w:t>
      </w:r>
      <w:r w:rsidR="00B53FB4">
        <w:t xml:space="preserve"> for it? You know </w:t>
      </w:r>
      <w:bookmarkStart w:id="22" w:name="_Int_Mh0ZDSx6"/>
      <w:r w:rsidR="00B53FB4">
        <w:t>that’s</w:t>
      </w:r>
      <w:bookmarkEnd w:id="22"/>
      <w:r w:rsidR="00B53FB4">
        <w:t xml:space="preserve"> a thing with lottery winners.”</w:t>
      </w:r>
    </w:p>
    <w:p w14:paraId="376C2626" w14:textId="77777777" w:rsidR="00984810" w:rsidRDefault="00984810" w:rsidP="005D769F">
      <w:pPr>
        <w:pStyle w:val="ListParagraph"/>
        <w:rPr>
          <w:b/>
          <w:bCs/>
        </w:rPr>
      </w:pPr>
    </w:p>
    <w:p w14:paraId="4463AC15" w14:textId="219EE71F" w:rsidR="00984810" w:rsidRPr="009A0CEA" w:rsidRDefault="00984810" w:rsidP="005D769F">
      <w:pPr>
        <w:pStyle w:val="ListParagraph"/>
        <w:rPr>
          <w:b/>
          <w:sz w:val="28"/>
          <w:szCs w:val="28"/>
        </w:rPr>
      </w:pPr>
      <w:r w:rsidRPr="009A0CEA">
        <w:rPr>
          <w:b/>
          <w:sz w:val="28"/>
          <w:szCs w:val="28"/>
        </w:rPr>
        <w:t>Jackpot (2024)</w:t>
      </w:r>
    </w:p>
    <w:p w14:paraId="2E5BE3C1" w14:textId="2FBE9CF2" w:rsidR="006C06E1" w:rsidRPr="00D27000" w:rsidRDefault="008B7E59" w:rsidP="00D1318E">
      <w:pPr>
        <w:pStyle w:val="ListParagraph"/>
        <w:rPr>
          <w:i/>
        </w:rPr>
      </w:pPr>
      <w:r>
        <w:t>A</w:t>
      </w:r>
      <w:r w:rsidR="002456E7">
        <w:t xml:space="preserve"> creative a</w:t>
      </w:r>
      <w:r w:rsidR="00105C4C">
        <w:t xml:space="preserve">nd </w:t>
      </w:r>
      <w:r w:rsidR="002456E7">
        <w:t>funny film</w:t>
      </w:r>
      <w:r w:rsidR="00924FF9">
        <w:t xml:space="preserve"> set in the future</w:t>
      </w:r>
      <w:r w:rsidR="008E212C">
        <w:t xml:space="preserve"> about a woman named </w:t>
      </w:r>
      <w:r w:rsidR="00913D06">
        <w:t>Katie Kim</w:t>
      </w:r>
      <w:r w:rsidR="008E212C">
        <w:t xml:space="preserve"> who </w:t>
      </w:r>
      <w:r w:rsidR="00B75F0F">
        <w:t xml:space="preserve">has </w:t>
      </w:r>
      <w:r w:rsidR="00205EF4">
        <w:t xml:space="preserve">major trust </w:t>
      </w:r>
      <w:r w:rsidR="009F0287">
        <w:t>issues</w:t>
      </w:r>
      <w:r w:rsidR="00B75F0F">
        <w:t>.</w:t>
      </w:r>
      <w:r w:rsidR="002A5903">
        <w:t xml:space="preserve"> </w:t>
      </w:r>
      <w:r w:rsidR="00EE5A4C">
        <w:t xml:space="preserve">She </w:t>
      </w:r>
      <w:r w:rsidR="007C1FE5">
        <w:t>embarks on a journey</w:t>
      </w:r>
      <w:r w:rsidR="0026428C">
        <w:t xml:space="preserve"> </w:t>
      </w:r>
      <w:r w:rsidR="00984810">
        <w:t>to r</w:t>
      </w:r>
      <w:r w:rsidR="00D2133A">
        <w:t>e</w:t>
      </w:r>
      <w:r w:rsidR="00F65DDC">
        <w:t xml:space="preserve"> enter the entertainment </w:t>
      </w:r>
      <w:r w:rsidR="00B64A1F">
        <w:t xml:space="preserve">industry </w:t>
      </w:r>
      <w:r w:rsidR="00FD2B4A">
        <w:t>after</w:t>
      </w:r>
      <w:r w:rsidR="00C30A14">
        <w:t xml:space="preserve"> having not acted </w:t>
      </w:r>
      <w:r w:rsidR="00AE5008">
        <w:t xml:space="preserve">for some </w:t>
      </w:r>
      <w:r w:rsidR="00540D34">
        <w:t>time.</w:t>
      </w:r>
      <w:r w:rsidR="00454ED5">
        <w:t xml:space="preserve"> </w:t>
      </w:r>
      <w:r w:rsidR="004F01BA">
        <w:t>However,</w:t>
      </w:r>
      <w:r w:rsidR="0001288A">
        <w:t xml:space="preserve"> she runs </w:t>
      </w:r>
      <w:r w:rsidR="00E1779A">
        <w:t>into a few obstacles</w:t>
      </w:r>
      <w:r w:rsidR="0001288A">
        <w:t xml:space="preserve"> and </w:t>
      </w:r>
      <w:r w:rsidR="00B64A1F">
        <w:t xml:space="preserve">accidentally enters the lottery and </w:t>
      </w:r>
      <w:r w:rsidR="0021549A">
        <w:t>wins the</w:t>
      </w:r>
      <w:r w:rsidR="006241B3">
        <w:t xml:space="preserve"> jackpot</w:t>
      </w:r>
      <w:r w:rsidR="00EE62DB">
        <w:t xml:space="preserve">. </w:t>
      </w:r>
      <w:r w:rsidR="004F01BA">
        <w:t xml:space="preserve">Unfortunately for </w:t>
      </w:r>
      <w:r w:rsidR="001C7B81">
        <w:t xml:space="preserve">her, </w:t>
      </w:r>
      <w:r w:rsidR="00EC4E01">
        <w:t>the winner</w:t>
      </w:r>
      <w:r w:rsidR="001C7B81">
        <w:t xml:space="preserve"> </w:t>
      </w:r>
      <w:r w:rsidR="00DF098D">
        <w:t>must figh</w:t>
      </w:r>
      <w:r w:rsidR="00D81E83">
        <w:t>t</w:t>
      </w:r>
      <w:r w:rsidR="00DF098D">
        <w:t xml:space="preserve"> </w:t>
      </w:r>
      <w:r w:rsidR="007E6140">
        <w:t xml:space="preserve">and </w:t>
      </w:r>
      <w:r w:rsidR="00EB692C">
        <w:t xml:space="preserve">survive the day </w:t>
      </w:r>
      <w:r w:rsidR="007E6140">
        <w:t xml:space="preserve">before </w:t>
      </w:r>
      <w:r w:rsidR="00DF098D">
        <w:t>being able to claim the</w:t>
      </w:r>
      <w:r w:rsidR="00B9660E">
        <w:t xml:space="preserve"> </w:t>
      </w:r>
      <w:r w:rsidR="00BD345F">
        <w:t>mone</w:t>
      </w:r>
      <w:r w:rsidR="00D7219F">
        <w:t xml:space="preserve">y. </w:t>
      </w:r>
    </w:p>
    <w:p w14:paraId="31621E34" w14:textId="77777777" w:rsidR="006832E9" w:rsidRDefault="006832E9" w:rsidP="00D1318E">
      <w:pPr>
        <w:pStyle w:val="ListParagraph"/>
      </w:pPr>
    </w:p>
    <w:p w14:paraId="7144E524" w14:textId="77777777" w:rsidR="003278C2" w:rsidRDefault="003278C2" w:rsidP="00D1318E">
      <w:pPr>
        <w:pStyle w:val="ListParagraph"/>
      </w:pPr>
    </w:p>
    <w:p w14:paraId="4F1EA5AB" w14:textId="77777777" w:rsidR="003278C2" w:rsidRDefault="003278C2" w:rsidP="00D1318E">
      <w:pPr>
        <w:pStyle w:val="ListParagraph"/>
      </w:pPr>
    </w:p>
    <w:sectPr w:rsidR="00327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F719E" w14:textId="77777777" w:rsidR="000B0B42" w:rsidRDefault="000B0B42" w:rsidP="0038674B">
      <w:pPr>
        <w:spacing w:after="0" w:line="240" w:lineRule="auto"/>
      </w:pPr>
      <w:r>
        <w:separator/>
      </w:r>
    </w:p>
  </w:endnote>
  <w:endnote w:type="continuationSeparator" w:id="0">
    <w:p w14:paraId="254ED3D0" w14:textId="77777777" w:rsidR="000B0B42" w:rsidRDefault="000B0B42" w:rsidP="0038674B">
      <w:pPr>
        <w:spacing w:after="0" w:line="240" w:lineRule="auto"/>
      </w:pPr>
      <w:r>
        <w:continuationSeparator/>
      </w:r>
    </w:p>
  </w:endnote>
  <w:endnote w:type="continuationNotice" w:id="1">
    <w:p w14:paraId="6918E467" w14:textId="77777777" w:rsidR="000B0B42" w:rsidRDefault="000B0B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A4FDD" w14:textId="77777777" w:rsidR="000B0B42" w:rsidRDefault="000B0B42" w:rsidP="0038674B">
      <w:pPr>
        <w:spacing w:after="0" w:line="240" w:lineRule="auto"/>
      </w:pPr>
      <w:r>
        <w:separator/>
      </w:r>
    </w:p>
  </w:footnote>
  <w:footnote w:type="continuationSeparator" w:id="0">
    <w:p w14:paraId="3C2122C8" w14:textId="77777777" w:rsidR="000B0B42" w:rsidRDefault="000B0B42" w:rsidP="0038674B">
      <w:pPr>
        <w:spacing w:after="0" w:line="240" w:lineRule="auto"/>
      </w:pPr>
      <w:r>
        <w:continuationSeparator/>
      </w:r>
    </w:p>
  </w:footnote>
  <w:footnote w:type="continuationNotice" w:id="1">
    <w:p w14:paraId="5C48D4B7" w14:textId="77777777" w:rsidR="000B0B42" w:rsidRDefault="000B0B42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h0ZDSx6" int2:invalidationBookmarkName="" int2:hashCode="sKqx9sDubwr85j" int2:id="Aq4hxd9g">
      <int2:state int2:value="Rejected" int2:type="AugLoop_Text_Critique"/>
    </int2:bookmark>
    <int2:bookmark int2:bookmarkName="_Int_yyav263a" int2:invalidationBookmarkName="" int2:hashCode="PtajmteIrtIUWX" int2:id="BmRDQ68b">
      <int2:state int2:value="Rejected" int2:type="AugLoop_Text_Critique"/>
    </int2:bookmark>
    <int2:bookmark int2:bookmarkName="_Int_uODvSTxb" int2:invalidationBookmarkName="" int2:hashCode="hPktonl9NOyoDl" int2:id="rw9Q7wHO">
      <int2:state int2:value="Rejected" int2:type="AugLoop_Text_Critique"/>
    </int2:bookmark>
    <int2:bookmark int2:bookmarkName="_Int_WwLyvBOT" int2:invalidationBookmarkName="" int2:hashCode="KuJNHxMK8GjoW5" int2:id="ORcLkc4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B0354"/>
    <w:multiLevelType w:val="hybridMultilevel"/>
    <w:tmpl w:val="2AAC8B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29576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ustin, Grover">
    <w15:presenceInfo w15:providerId="AD" w15:userId="S::GAustin@fullsail.com::a031a804-8789-48e4-82b6-29435f4d54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AA"/>
    <w:rsid w:val="00002E75"/>
    <w:rsid w:val="0001288A"/>
    <w:rsid w:val="00012A4F"/>
    <w:rsid w:val="00012F02"/>
    <w:rsid w:val="00044018"/>
    <w:rsid w:val="00044890"/>
    <w:rsid w:val="00045F9E"/>
    <w:rsid w:val="00052474"/>
    <w:rsid w:val="0005299C"/>
    <w:rsid w:val="00053C03"/>
    <w:rsid w:val="00056243"/>
    <w:rsid w:val="00064694"/>
    <w:rsid w:val="00072088"/>
    <w:rsid w:val="000774D1"/>
    <w:rsid w:val="0008038F"/>
    <w:rsid w:val="000A1F76"/>
    <w:rsid w:val="000A3454"/>
    <w:rsid w:val="000A4174"/>
    <w:rsid w:val="000B0B42"/>
    <w:rsid w:val="000B1007"/>
    <w:rsid w:val="000B5828"/>
    <w:rsid w:val="000B61BF"/>
    <w:rsid w:val="000C3596"/>
    <w:rsid w:val="000D3219"/>
    <w:rsid w:val="000D4341"/>
    <w:rsid w:val="000D7868"/>
    <w:rsid w:val="000E26CD"/>
    <w:rsid w:val="000F23CE"/>
    <w:rsid w:val="000F3066"/>
    <w:rsid w:val="000F3B24"/>
    <w:rsid w:val="000F4D89"/>
    <w:rsid w:val="000F57AD"/>
    <w:rsid w:val="001052F1"/>
    <w:rsid w:val="00105C4C"/>
    <w:rsid w:val="001146A8"/>
    <w:rsid w:val="00114EAE"/>
    <w:rsid w:val="00116D3A"/>
    <w:rsid w:val="001215DB"/>
    <w:rsid w:val="00121C33"/>
    <w:rsid w:val="00132494"/>
    <w:rsid w:val="00142409"/>
    <w:rsid w:val="00142E6B"/>
    <w:rsid w:val="0014361B"/>
    <w:rsid w:val="00144351"/>
    <w:rsid w:val="00145F4A"/>
    <w:rsid w:val="00147293"/>
    <w:rsid w:val="00147700"/>
    <w:rsid w:val="00150232"/>
    <w:rsid w:val="0015505F"/>
    <w:rsid w:val="001709EB"/>
    <w:rsid w:val="00177212"/>
    <w:rsid w:val="00186DBA"/>
    <w:rsid w:val="001C40F4"/>
    <w:rsid w:val="001C7B81"/>
    <w:rsid w:val="001D5625"/>
    <w:rsid w:val="001E6968"/>
    <w:rsid w:val="001E7721"/>
    <w:rsid w:val="001F0643"/>
    <w:rsid w:val="001F0D6A"/>
    <w:rsid w:val="001F7E13"/>
    <w:rsid w:val="00205EF4"/>
    <w:rsid w:val="00205F4A"/>
    <w:rsid w:val="00207CBA"/>
    <w:rsid w:val="0021096B"/>
    <w:rsid w:val="0021549A"/>
    <w:rsid w:val="002179E3"/>
    <w:rsid w:val="002200AD"/>
    <w:rsid w:val="00223256"/>
    <w:rsid w:val="00223AE0"/>
    <w:rsid w:val="00225591"/>
    <w:rsid w:val="00231032"/>
    <w:rsid w:val="00233EFF"/>
    <w:rsid w:val="00237861"/>
    <w:rsid w:val="002456E7"/>
    <w:rsid w:val="002537C1"/>
    <w:rsid w:val="00253D06"/>
    <w:rsid w:val="00256820"/>
    <w:rsid w:val="002575A9"/>
    <w:rsid w:val="0026428C"/>
    <w:rsid w:val="00270227"/>
    <w:rsid w:val="00271838"/>
    <w:rsid w:val="00275313"/>
    <w:rsid w:val="00276FA1"/>
    <w:rsid w:val="00277EB7"/>
    <w:rsid w:val="00283AC3"/>
    <w:rsid w:val="00284058"/>
    <w:rsid w:val="00292F76"/>
    <w:rsid w:val="00296F19"/>
    <w:rsid w:val="002A5903"/>
    <w:rsid w:val="002A7369"/>
    <w:rsid w:val="002A7C87"/>
    <w:rsid w:val="002B026C"/>
    <w:rsid w:val="002B0D9D"/>
    <w:rsid w:val="002B3F1E"/>
    <w:rsid w:val="002C1E81"/>
    <w:rsid w:val="002C2A2E"/>
    <w:rsid w:val="002C7579"/>
    <w:rsid w:val="002D188F"/>
    <w:rsid w:val="002D47BE"/>
    <w:rsid w:val="002F7520"/>
    <w:rsid w:val="003030ED"/>
    <w:rsid w:val="003205CB"/>
    <w:rsid w:val="00320617"/>
    <w:rsid w:val="0032169C"/>
    <w:rsid w:val="00322D09"/>
    <w:rsid w:val="00322FBA"/>
    <w:rsid w:val="00323604"/>
    <w:rsid w:val="00325644"/>
    <w:rsid w:val="00325D8C"/>
    <w:rsid w:val="00326774"/>
    <w:rsid w:val="00326B50"/>
    <w:rsid w:val="003278C2"/>
    <w:rsid w:val="00342C01"/>
    <w:rsid w:val="00355718"/>
    <w:rsid w:val="00355BB3"/>
    <w:rsid w:val="00376673"/>
    <w:rsid w:val="0038019B"/>
    <w:rsid w:val="003863B1"/>
    <w:rsid w:val="0038674B"/>
    <w:rsid w:val="00393815"/>
    <w:rsid w:val="003A33E3"/>
    <w:rsid w:val="003A3684"/>
    <w:rsid w:val="003B4863"/>
    <w:rsid w:val="003C3123"/>
    <w:rsid w:val="003C3163"/>
    <w:rsid w:val="003C688F"/>
    <w:rsid w:val="003D0A54"/>
    <w:rsid w:val="003D1799"/>
    <w:rsid w:val="003D51E3"/>
    <w:rsid w:val="003D5352"/>
    <w:rsid w:val="00401B64"/>
    <w:rsid w:val="0040562C"/>
    <w:rsid w:val="004116B6"/>
    <w:rsid w:val="00413B15"/>
    <w:rsid w:val="00414A4F"/>
    <w:rsid w:val="00417514"/>
    <w:rsid w:val="004270E2"/>
    <w:rsid w:val="00435629"/>
    <w:rsid w:val="00444786"/>
    <w:rsid w:val="004466F4"/>
    <w:rsid w:val="004528C4"/>
    <w:rsid w:val="00453D96"/>
    <w:rsid w:val="00454ED5"/>
    <w:rsid w:val="00460C1B"/>
    <w:rsid w:val="00465136"/>
    <w:rsid w:val="00472044"/>
    <w:rsid w:val="00490F1F"/>
    <w:rsid w:val="004929E6"/>
    <w:rsid w:val="0049578D"/>
    <w:rsid w:val="004C0BF9"/>
    <w:rsid w:val="004C16B5"/>
    <w:rsid w:val="004C60BC"/>
    <w:rsid w:val="004D7A83"/>
    <w:rsid w:val="004E183E"/>
    <w:rsid w:val="004E3CB9"/>
    <w:rsid w:val="004E4304"/>
    <w:rsid w:val="004F01BA"/>
    <w:rsid w:val="004F1EA4"/>
    <w:rsid w:val="00500BF5"/>
    <w:rsid w:val="00511A24"/>
    <w:rsid w:val="00512C2A"/>
    <w:rsid w:val="0051587E"/>
    <w:rsid w:val="005221D2"/>
    <w:rsid w:val="0052386F"/>
    <w:rsid w:val="00525BC9"/>
    <w:rsid w:val="005267AC"/>
    <w:rsid w:val="00530E22"/>
    <w:rsid w:val="00531E5B"/>
    <w:rsid w:val="00532AFF"/>
    <w:rsid w:val="00535CB0"/>
    <w:rsid w:val="00540C52"/>
    <w:rsid w:val="00540D34"/>
    <w:rsid w:val="00542EFE"/>
    <w:rsid w:val="00546488"/>
    <w:rsid w:val="00571BAC"/>
    <w:rsid w:val="00586851"/>
    <w:rsid w:val="00587D6F"/>
    <w:rsid w:val="005A44FD"/>
    <w:rsid w:val="005A705C"/>
    <w:rsid w:val="005D0F32"/>
    <w:rsid w:val="005D62D5"/>
    <w:rsid w:val="005E737C"/>
    <w:rsid w:val="00601A65"/>
    <w:rsid w:val="00602CBE"/>
    <w:rsid w:val="006144B5"/>
    <w:rsid w:val="006152E4"/>
    <w:rsid w:val="00615E41"/>
    <w:rsid w:val="006241B3"/>
    <w:rsid w:val="006429A4"/>
    <w:rsid w:val="006434A2"/>
    <w:rsid w:val="0064521C"/>
    <w:rsid w:val="00650E7E"/>
    <w:rsid w:val="00654092"/>
    <w:rsid w:val="00654D5C"/>
    <w:rsid w:val="00655BBE"/>
    <w:rsid w:val="00655CD0"/>
    <w:rsid w:val="0065695C"/>
    <w:rsid w:val="00663B90"/>
    <w:rsid w:val="00670CAE"/>
    <w:rsid w:val="006756FC"/>
    <w:rsid w:val="00677EF9"/>
    <w:rsid w:val="006832E9"/>
    <w:rsid w:val="00687036"/>
    <w:rsid w:val="00690202"/>
    <w:rsid w:val="00692E26"/>
    <w:rsid w:val="006B206D"/>
    <w:rsid w:val="006C06E1"/>
    <w:rsid w:val="006C1723"/>
    <w:rsid w:val="006C37E5"/>
    <w:rsid w:val="006D0F6D"/>
    <w:rsid w:val="006D7FBA"/>
    <w:rsid w:val="00714086"/>
    <w:rsid w:val="007204AA"/>
    <w:rsid w:val="0072058C"/>
    <w:rsid w:val="00727E50"/>
    <w:rsid w:val="00736E29"/>
    <w:rsid w:val="0074004B"/>
    <w:rsid w:val="00740D71"/>
    <w:rsid w:val="00747583"/>
    <w:rsid w:val="00751259"/>
    <w:rsid w:val="007519FC"/>
    <w:rsid w:val="007767E5"/>
    <w:rsid w:val="00777CD8"/>
    <w:rsid w:val="00777D95"/>
    <w:rsid w:val="00791449"/>
    <w:rsid w:val="00793B46"/>
    <w:rsid w:val="00794411"/>
    <w:rsid w:val="007A1F44"/>
    <w:rsid w:val="007B1831"/>
    <w:rsid w:val="007B55C5"/>
    <w:rsid w:val="007C1FE5"/>
    <w:rsid w:val="007C2871"/>
    <w:rsid w:val="007E2077"/>
    <w:rsid w:val="007E2FE6"/>
    <w:rsid w:val="007E6140"/>
    <w:rsid w:val="007F0F31"/>
    <w:rsid w:val="007F2289"/>
    <w:rsid w:val="008011EB"/>
    <w:rsid w:val="00823C3F"/>
    <w:rsid w:val="008365DF"/>
    <w:rsid w:val="008527A9"/>
    <w:rsid w:val="00860CED"/>
    <w:rsid w:val="0086684A"/>
    <w:rsid w:val="00866F22"/>
    <w:rsid w:val="00870553"/>
    <w:rsid w:val="00870DAA"/>
    <w:rsid w:val="00871F88"/>
    <w:rsid w:val="0087217D"/>
    <w:rsid w:val="00876A25"/>
    <w:rsid w:val="00876E91"/>
    <w:rsid w:val="00885B5C"/>
    <w:rsid w:val="00891242"/>
    <w:rsid w:val="008932F7"/>
    <w:rsid w:val="00897319"/>
    <w:rsid w:val="008A78E6"/>
    <w:rsid w:val="008B4268"/>
    <w:rsid w:val="008B6CF7"/>
    <w:rsid w:val="008B7E59"/>
    <w:rsid w:val="008C4320"/>
    <w:rsid w:val="008C6930"/>
    <w:rsid w:val="008E17F2"/>
    <w:rsid w:val="008E212C"/>
    <w:rsid w:val="008E782E"/>
    <w:rsid w:val="008F073C"/>
    <w:rsid w:val="008F1F50"/>
    <w:rsid w:val="00912FB3"/>
    <w:rsid w:val="00913D06"/>
    <w:rsid w:val="00916774"/>
    <w:rsid w:val="0092292F"/>
    <w:rsid w:val="00924FF9"/>
    <w:rsid w:val="00925C70"/>
    <w:rsid w:val="00941619"/>
    <w:rsid w:val="009546D8"/>
    <w:rsid w:val="00966A9C"/>
    <w:rsid w:val="00966C5C"/>
    <w:rsid w:val="0096781C"/>
    <w:rsid w:val="0096796E"/>
    <w:rsid w:val="00974032"/>
    <w:rsid w:val="00984810"/>
    <w:rsid w:val="00996B21"/>
    <w:rsid w:val="009A0CEA"/>
    <w:rsid w:val="009A68C4"/>
    <w:rsid w:val="009C6654"/>
    <w:rsid w:val="009D15FD"/>
    <w:rsid w:val="009D2B58"/>
    <w:rsid w:val="009E3068"/>
    <w:rsid w:val="009E4C93"/>
    <w:rsid w:val="009E6C2C"/>
    <w:rsid w:val="009F0287"/>
    <w:rsid w:val="009F4382"/>
    <w:rsid w:val="009F5619"/>
    <w:rsid w:val="009F7836"/>
    <w:rsid w:val="00A07A9F"/>
    <w:rsid w:val="00A14A0E"/>
    <w:rsid w:val="00A259D0"/>
    <w:rsid w:val="00A25C8D"/>
    <w:rsid w:val="00A30B51"/>
    <w:rsid w:val="00A33583"/>
    <w:rsid w:val="00A34747"/>
    <w:rsid w:val="00A45923"/>
    <w:rsid w:val="00A47CAC"/>
    <w:rsid w:val="00A56627"/>
    <w:rsid w:val="00A566A8"/>
    <w:rsid w:val="00A5694F"/>
    <w:rsid w:val="00A7026B"/>
    <w:rsid w:val="00A75861"/>
    <w:rsid w:val="00A83F1C"/>
    <w:rsid w:val="00A85835"/>
    <w:rsid w:val="00A85D2D"/>
    <w:rsid w:val="00A866E9"/>
    <w:rsid w:val="00A873B7"/>
    <w:rsid w:val="00A94014"/>
    <w:rsid w:val="00AA30A8"/>
    <w:rsid w:val="00AA792A"/>
    <w:rsid w:val="00AC15C2"/>
    <w:rsid w:val="00AC2D2B"/>
    <w:rsid w:val="00AC7147"/>
    <w:rsid w:val="00AD2755"/>
    <w:rsid w:val="00AD3154"/>
    <w:rsid w:val="00AD521C"/>
    <w:rsid w:val="00AD7DE1"/>
    <w:rsid w:val="00AE1CFC"/>
    <w:rsid w:val="00AE3208"/>
    <w:rsid w:val="00AE38FF"/>
    <w:rsid w:val="00AE4CAC"/>
    <w:rsid w:val="00AE5008"/>
    <w:rsid w:val="00AE738A"/>
    <w:rsid w:val="00AF0530"/>
    <w:rsid w:val="00AF17AF"/>
    <w:rsid w:val="00AF66AC"/>
    <w:rsid w:val="00B00DF8"/>
    <w:rsid w:val="00B01EEA"/>
    <w:rsid w:val="00B06847"/>
    <w:rsid w:val="00B10FF2"/>
    <w:rsid w:val="00B14C07"/>
    <w:rsid w:val="00B151CB"/>
    <w:rsid w:val="00B179B7"/>
    <w:rsid w:val="00B226F8"/>
    <w:rsid w:val="00B236C0"/>
    <w:rsid w:val="00B251BE"/>
    <w:rsid w:val="00B3241F"/>
    <w:rsid w:val="00B51CDB"/>
    <w:rsid w:val="00B53FB4"/>
    <w:rsid w:val="00B571CD"/>
    <w:rsid w:val="00B63B75"/>
    <w:rsid w:val="00B647EA"/>
    <w:rsid w:val="00B64A1F"/>
    <w:rsid w:val="00B7485D"/>
    <w:rsid w:val="00B75F0F"/>
    <w:rsid w:val="00B77FAF"/>
    <w:rsid w:val="00B8058B"/>
    <w:rsid w:val="00B84482"/>
    <w:rsid w:val="00B84609"/>
    <w:rsid w:val="00B86083"/>
    <w:rsid w:val="00B87B68"/>
    <w:rsid w:val="00B901CC"/>
    <w:rsid w:val="00B90292"/>
    <w:rsid w:val="00B90A1E"/>
    <w:rsid w:val="00B92D2C"/>
    <w:rsid w:val="00B9660E"/>
    <w:rsid w:val="00BA0A24"/>
    <w:rsid w:val="00BB0921"/>
    <w:rsid w:val="00BB1D30"/>
    <w:rsid w:val="00BB3045"/>
    <w:rsid w:val="00BB78F5"/>
    <w:rsid w:val="00BC463A"/>
    <w:rsid w:val="00BC7AF8"/>
    <w:rsid w:val="00BD345F"/>
    <w:rsid w:val="00BE16CA"/>
    <w:rsid w:val="00BE7CF2"/>
    <w:rsid w:val="00C02499"/>
    <w:rsid w:val="00C05079"/>
    <w:rsid w:val="00C0751E"/>
    <w:rsid w:val="00C20024"/>
    <w:rsid w:val="00C26A94"/>
    <w:rsid w:val="00C303E0"/>
    <w:rsid w:val="00C30A14"/>
    <w:rsid w:val="00C45DC3"/>
    <w:rsid w:val="00C76BF4"/>
    <w:rsid w:val="00C94E67"/>
    <w:rsid w:val="00CA3497"/>
    <w:rsid w:val="00CA63B1"/>
    <w:rsid w:val="00CB4014"/>
    <w:rsid w:val="00CC3DE8"/>
    <w:rsid w:val="00CD2C14"/>
    <w:rsid w:val="00CE7573"/>
    <w:rsid w:val="00CF0BFB"/>
    <w:rsid w:val="00CF2A83"/>
    <w:rsid w:val="00D050E5"/>
    <w:rsid w:val="00D1318E"/>
    <w:rsid w:val="00D2133A"/>
    <w:rsid w:val="00D251F0"/>
    <w:rsid w:val="00D27000"/>
    <w:rsid w:val="00D43369"/>
    <w:rsid w:val="00D43E0A"/>
    <w:rsid w:val="00D44B0B"/>
    <w:rsid w:val="00D52A39"/>
    <w:rsid w:val="00D53F08"/>
    <w:rsid w:val="00D55A71"/>
    <w:rsid w:val="00D57F23"/>
    <w:rsid w:val="00D702D7"/>
    <w:rsid w:val="00D7219F"/>
    <w:rsid w:val="00D74255"/>
    <w:rsid w:val="00D7699A"/>
    <w:rsid w:val="00D81E83"/>
    <w:rsid w:val="00D84F26"/>
    <w:rsid w:val="00D84FE0"/>
    <w:rsid w:val="00D91AD7"/>
    <w:rsid w:val="00D91ED3"/>
    <w:rsid w:val="00D92D95"/>
    <w:rsid w:val="00D96593"/>
    <w:rsid w:val="00DA4658"/>
    <w:rsid w:val="00DA63F3"/>
    <w:rsid w:val="00DD10FC"/>
    <w:rsid w:val="00DD4778"/>
    <w:rsid w:val="00DD5968"/>
    <w:rsid w:val="00DF098D"/>
    <w:rsid w:val="00DF58AC"/>
    <w:rsid w:val="00E02D3A"/>
    <w:rsid w:val="00E1779A"/>
    <w:rsid w:val="00E22FB1"/>
    <w:rsid w:val="00E351FC"/>
    <w:rsid w:val="00E379CC"/>
    <w:rsid w:val="00E56ADF"/>
    <w:rsid w:val="00E60E24"/>
    <w:rsid w:val="00E6631C"/>
    <w:rsid w:val="00E803A4"/>
    <w:rsid w:val="00EB3426"/>
    <w:rsid w:val="00EB6060"/>
    <w:rsid w:val="00EB692C"/>
    <w:rsid w:val="00EC4E01"/>
    <w:rsid w:val="00EC5A13"/>
    <w:rsid w:val="00ED0B31"/>
    <w:rsid w:val="00ED175A"/>
    <w:rsid w:val="00ED6887"/>
    <w:rsid w:val="00EE17D6"/>
    <w:rsid w:val="00EE5A4C"/>
    <w:rsid w:val="00EE62DB"/>
    <w:rsid w:val="00EE743D"/>
    <w:rsid w:val="00EF3B6B"/>
    <w:rsid w:val="00EF3B9E"/>
    <w:rsid w:val="00EF4A93"/>
    <w:rsid w:val="00EF54D2"/>
    <w:rsid w:val="00EF5C09"/>
    <w:rsid w:val="00F12906"/>
    <w:rsid w:val="00F12BF0"/>
    <w:rsid w:val="00F135DB"/>
    <w:rsid w:val="00F22307"/>
    <w:rsid w:val="00F245A6"/>
    <w:rsid w:val="00F31439"/>
    <w:rsid w:val="00F333CE"/>
    <w:rsid w:val="00F37BDC"/>
    <w:rsid w:val="00F449C5"/>
    <w:rsid w:val="00F44EF5"/>
    <w:rsid w:val="00F4748E"/>
    <w:rsid w:val="00F5392F"/>
    <w:rsid w:val="00F546B9"/>
    <w:rsid w:val="00F65DDC"/>
    <w:rsid w:val="00F700E3"/>
    <w:rsid w:val="00F822AC"/>
    <w:rsid w:val="00F84359"/>
    <w:rsid w:val="00F9691A"/>
    <w:rsid w:val="00FA3ED4"/>
    <w:rsid w:val="00FB0E77"/>
    <w:rsid w:val="00FB1AF2"/>
    <w:rsid w:val="00FB5202"/>
    <w:rsid w:val="00FC26F9"/>
    <w:rsid w:val="00FC49E9"/>
    <w:rsid w:val="00FD10AB"/>
    <w:rsid w:val="00FD2B4A"/>
    <w:rsid w:val="00FE21D6"/>
    <w:rsid w:val="00FE2C00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279BF8"/>
  <w15:chartTrackingRefBased/>
  <w15:docId w15:val="{CE274F18-7983-3F4E-9426-5B09863E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D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D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D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D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D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D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D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D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D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6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74B"/>
  </w:style>
  <w:style w:type="paragraph" w:styleId="Footer">
    <w:name w:val="footer"/>
    <w:basedOn w:val="Normal"/>
    <w:link w:val="FooterChar"/>
    <w:uiPriority w:val="99"/>
    <w:unhideWhenUsed/>
    <w:rsid w:val="00386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74B"/>
  </w:style>
  <w:style w:type="paragraph" w:styleId="Revision">
    <w:name w:val="Revision"/>
    <w:hidden/>
    <w:uiPriority w:val="99"/>
    <w:semiHidden/>
    <w:rsid w:val="009E4C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Corrina Harris</dc:creator>
  <cp:keywords/>
  <dc:description/>
  <cp:lastModifiedBy>Austin, Grover</cp:lastModifiedBy>
  <cp:revision>10</cp:revision>
  <dcterms:created xsi:type="dcterms:W3CDTF">2024-11-27T14:07:00Z</dcterms:created>
  <dcterms:modified xsi:type="dcterms:W3CDTF">2024-11-27T14:11:00Z</dcterms:modified>
</cp:coreProperties>
</file>